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2D" w:rsidRDefault="00F91C2D" w:rsidP="00F91C2D">
      <w:pPr>
        <w:jc w:val="both"/>
        <w:rPr>
          <w:rFonts w:asciiTheme="majorBidi" w:hAnsiTheme="majorBidi" w:cstheme="majorBidi"/>
          <w:lang w:val="it-IT"/>
        </w:rPr>
      </w:pPr>
      <w:ins w:id="0" w:author="don Paolo" w:date="2017-08-03T18:16:00Z">
        <w:r w:rsidRPr="001535EB">
          <w:rPr>
            <w:rFonts w:asciiTheme="majorBidi" w:hAnsiTheme="majorBidi" w:cstheme="majorBidi"/>
          </w:rPr>
          <w:t>DOMENICA PRENATALIZIA</w:t>
        </w:r>
      </w:ins>
    </w:p>
    <w:p w:rsidR="00F53B2C" w:rsidRPr="00F53B2C" w:rsidRDefault="00F53B2C" w:rsidP="00F91C2D">
      <w:pPr>
        <w:jc w:val="both"/>
        <w:rPr>
          <w:ins w:id="1" w:author="don Paolo" w:date="2017-08-03T18:16:00Z"/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>24.12.2017</w:t>
      </w:r>
    </w:p>
    <w:p w:rsidR="00F91C2D" w:rsidRPr="001535EB" w:rsidRDefault="00F91C2D" w:rsidP="00F91C2D">
      <w:pPr>
        <w:jc w:val="both"/>
        <w:rPr>
          <w:rFonts w:asciiTheme="majorBidi" w:hAnsiTheme="majorBidi" w:cstheme="majorBidi"/>
        </w:rPr>
      </w:pPr>
    </w:p>
    <w:p w:rsidR="00F91C2D" w:rsidRDefault="00F91C2D" w:rsidP="00F91C2D">
      <w:pPr>
        <w:jc w:val="both"/>
        <w:rPr>
          <w:rFonts w:asciiTheme="majorBidi" w:hAnsiTheme="majorBidi" w:cstheme="majorBidi"/>
          <w:lang w:val="it-IT"/>
        </w:rPr>
      </w:pPr>
      <w:proofErr w:type="spellStart"/>
      <w:r>
        <w:rPr>
          <w:rFonts w:asciiTheme="majorBidi" w:hAnsiTheme="majorBidi" w:cstheme="majorBidi"/>
          <w:lang w:val="it-IT"/>
        </w:rPr>
        <w:t>Is</w:t>
      </w:r>
      <w:proofErr w:type="spellEnd"/>
      <w:r>
        <w:rPr>
          <w:rFonts w:asciiTheme="majorBidi" w:hAnsiTheme="majorBidi" w:cstheme="majorBidi"/>
          <w:lang w:val="it-IT"/>
        </w:rPr>
        <w:t xml:space="preserve"> 62,1-5</w:t>
      </w:r>
    </w:p>
    <w:p w:rsidR="00F91C2D" w:rsidRPr="001535EB" w:rsidRDefault="00F91C2D" w:rsidP="00F91C2D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it-IT"/>
        </w:rPr>
        <w:t>1Ts 5, 15b-23</w:t>
      </w:r>
    </w:p>
    <w:p w:rsidR="00F91C2D" w:rsidRDefault="00F91C2D" w:rsidP="00F91C2D">
      <w:pPr>
        <w:jc w:val="both"/>
        <w:rPr>
          <w:rFonts w:asciiTheme="majorBidi" w:hAnsiTheme="majorBidi" w:cstheme="majorBidi"/>
          <w:lang w:val="it-IT"/>
        </w:rPr>
      </w:pPr>
      <w:ins w:id="2" w:author="don Paolo" w:date="2017-08-03T18:16:00Z">
        <w:r w:rsidRPr="001535EB">
          <w:rPr>
            <w:rFonts w:asciiTheme="majorBidi" w:hAnsiTheme="majorBidi" w:cstheme="majorBidi"/>
          </w:rPr>
          <w:t>Mt 1, 1-16</w:t>
        </w:r>
      </w:ins>
    </w:p>
    <w:p w:rsidR="00F91C2D" w:rsidRPr="00156080" w:rsidRDefault="00F91C2D" w:rsidP="00F91C2D">
      <w:pPr>
        <w:jc w:val="both"/>
        <w:rPr>
          <w:ins w:id="3" w:author="don Paolo" w:date="2017-08-03T18:16:00Z"/>
          <w:rFonts w:asciiTheme="majorBidi" w:hAnsiTheme="majorBidi" w:cstheme="majorBidi"/>
          <w:lang w:val="it-IT"/>
        </w:rPr>
      </w:pPr>
    </w:p>
    <w:p w:rsidR="00F91C2D" w:rsidRPr="001535EB" w:rsidRDefault="00F91C2D" w:rsidP="00F91C2D">
      <w:pPr>
        <w:jc w:val="both"/>
        <w:rPr>
          <w:ins w:id="4" w:author="don Paolo" w:date="2017-08-03T18:16:00Z"/>
          <w:rFonts w:asciiTheme="majorBidi" w:hAnsiTheme="majorBidi" w:cstheme="majorBidi"/>
        </w:rPr>
      </w:pPr>
      <w:r w:rsidRPr="001535EB">
        <w:rPr>
          <w:rFonts w:asciiTheme="majorBidi" w:hAnsiTheme="majorBidi" w:cstheme="majorBidi"/>
        </w:rPr>
        <w:t>DIO DEI NOSTRI PADRI E DELLE NOSTRE MADRI</w:t>
      </w:r>
    </w:p>
    <w:p w:rsidR="00F91C2D" w:rsidRPr="001535EB" w:rsidRDefault="00F91C2D" w:rsidP="00F91C2D">
      <w:pPr>
        <w:jc w:val="both"/>
        <w:rPr>
          <w:del w:id="5" w:author="don Paolo" w:date="2017-08-03T18:16:00Z"/>
          <w:rFonts w:asciiTheme="majorBidi" w:hAnsiTheme="majorBidi" w:cstheme="majorBidi"/>
        </w:rPr>
      </w:pPr>
    </w:p>
    <w:p w:rsidR="00F91C2D" w:rsidRDefault="00F91C2D" w:rsidP="00F91C2D">
      <w:pPr>
        <w:jc w:val="both"/>
        <w:rPr>
          <w:rFonts w:asciiTheme="majorBidi" w:hAnsiTheme="majorBidi" w:cstheme="majorBidi"/>
          <w:lang w:val="it-IT"/>
        </w:rPr>
      </w:pPr>
      <w:r>
        <w:rPr>
          <w:rFonts w:asciiTheme="majorBidi" w:hAnsiTheme="majorBidi" w:cstheme="majorBidi"/>
          <w:lang w:val="it-IT"/>
        </w:rPr>
        <w:t xml:space="preserve">Il Natale, quest’anno è preceduto da una domenica e da una pagina evangelica che forse non abbiamo mai ascoltato. Sembra una pagina noiosa, una lunga serie di nomi bizzarri: sono i nomi degli antenati di Gesù. Il bimbo di Betlemme che nella notte imminente stringeremo tra le braccia nasce dentro una lunga storia di uomini e donne. E la pagina della Genealogia lo attesta con sicurezza: </w:t>
      </w:r>
      <w:del w:id="6" w:author="don Paolo" w:date="2017-08-03T18:16:00Z">
        <w:r w:rsidRPr="001535EB">
          <w:rPr>
            <w:rFonts w:asciiTheme="majorBidi" w:hAnsiTheme="majorBidi" w:cstheme="majorBidi"/>
          </w:rPr>
          <w:delText xml:space="preserve"> Gesù appartiene alla storia umana, è nostro fratello. Ma questa pagina </w:delText>
        </w:r>
      </w:del>
      <w:r w:rsidRPr="001535EB">
        <w:rPr>
          <w:rFonts w:asciiTheme="majorBidi" w:hAnsiTheme="majorBidi" w:cstheme="majorBidi"/>
        </w:rPr>
        <w:t xml:space="preserve">all’apparenza arida e </w:t>
      </w:r>
      <w:r>
        <w:rPr>
          <w:rFonts w:asciiTheme="majorBidi" w:hAnsiTheme="majorBidi" w:cstheme="majorBidi"/>
          <w:lang w:val="it-IT"/>
        </w:rPr>
        <w:t>burocratica</w:t>
      </w:r>
      <w:r w:rsidRPr="001535EB">
        <w:rPr>
          <w:rFonts w:asciiTheme="majorBidi" w:hAnsiTheme="majorBidi" w:cstheme="majorBidi"/>
        </w:rPr>
        <w:t xml:space="preserve">, </w:t>
      </w:r>
      <w:del w:id="7" w:author="don Paolo" w:date="2017-08-03T18:16:00Z">
        <w:r w:rsidRPr="001535EB">
          <w:rPr>
            <w:rFonts w:asciiTheme="majorBidi" w:hAnsiTheme="majorBidi" w:cstheme="majorBidi"/>
          </w:rPr>
          <w:delText>racchiude</w:delText>
        </w:r>
      </w:del>
      <w:r>
        <w:rPr>
          <w:rFonts w:asciiTheme="majorBidi" w:hAnsiTheme="majorBidi" w:cstheme="majorBidi"/>
        </w:rPr>
        <w:t xml:space="preserve"> </w:t>
      </w:r>
      <w:del w:id="8" w:author="don Paolo" w:date="2017-08-03T18:16:00Z">
        <w:r w:rsidRPr="001535EB">
          <w:rPr>
            <w:rFonts w:asciiTheme="majorBidi" w:hAnsiTheme="majorBidi" w:cstheme="majorBidi"/>
          </w:rPr>
          <w:delText xml:space="preserve"> stupend</w:delText>
        </w:r>
      </w:del>
      <w:r>
        <w:rPr>
          <w:rFonts w:asciiTheme="majorBidi" w:hAnsiTheme="majorBidi" w:cstheme="majorBidi"/>
          <w:lang w:val="it-IT"/>
        </w:rPr>
        <w:t>i</w:t>
      </w:r>
      <w:del w:id="9" w:author="don Paolo" w:date="2017-08-03T18:16:00Z">
        <w:r w:rsidRPr="001535EB">
          <w:rPr>
            <w:rFonts w:asciiTheme="majorBidi" w:hAnsiTheme="majorBidi" w:cstheme="majorBidi"/>
          </w:rPr>
          <w:delText xml:space="preserve"> messaggi.</w:delText>
        </w:r>
      </w:del>
      <w:r>
        <w:rPr>
          <w:rFonts w:asciiTheme="majorBidi" w:hAnsiTheme="majorBidi" w:cstheme="majorBidi"/>
          <w:lang w:val="it-IT"/>
        </w:rPr>
        <w:t xml:space="preserve"> Anzitutto questa pagina apre il vangelo secondo Matteo, Vangelo nato dentro comunità di Ebrei che avevano accolto la parola di Gesù. A loro Matteo vuole dire: Gesù appartiene alla storia del vostro popolo, è discendente di Abramo, Gesù è come voi ebreo. </w:t>
      </w:r>
      <w:del w:id="10" w:author="don Paolo" w:date="2017-08-03T18:16:00Z">
        <w:r w:rsidRPr="001535EB">
          <w:rPr>
            <w:rFonts w:asciiTheme="majorBidi" w:hAnsiTheme="majorBidi" w:cstheme="majorBidi"/>
          </w:rPr>
          <w:delText>Avete notato che l’elenco degli antenati di Gesù è diviso in tre parti. La prima parte è costituita dai Patriarchi di Israele,</w:delText>
        </w:r>
      </w:del>
      <w:r>
        <w:rPr>
          <w:rFonts w:asciiTheme="majorBidi" w:hAnsiTheme="majorBidi" w:cstheme="majorBidi"/>
          <w:lang w:val="it-IT"/>
        </w:rPr>
        <w:t xml:space="preserve"> </w:t>
      </w:r>
      <w:r w:rsidRPr="001535EB">
        <w:rPr>
          <w:rFonts w:asciiTheme="majorBidi" w:hAnsiTheme="majorBidi" w:cstheme="majorBidi"/>
        </w:rPr>
        <w:t>i Padri del popolo a cominciare da Abramo.</w:t>
      </w:r>
      <w:del w:id="11" w:author="don Paolo" w:date="2017-08-03T18:16:00Z">
        <w:r w:rsidRPr="001535EB">
          <w:rPr>
            <w:rFonts w:asciiTheme="majorBidi" w:hAnsiTheme="majorBidi" w:cstheme="majorBidi"/>
          </w:rPr>
          <w:delText xml:space="preserve"> </w:delText>
        </w:r>
      </w:del>
      <w:r w:rsidRPr="001535EB">
        <w:rPr>
          <w:rFonts w:asciiTheme="majorBidi" w:hAnsiTheme="majorBidi" w:cstheme="majorBidi"/>
        </w:rPr>
        <w:t>M</w:t>
      </w:r>
      <w:del w:id="12" w:author="don Paolo" w:date="2017-08-03T18:16:00Z">
        <w:r w:rsidRPr="001535EB">
          <w:rPr>
            <w:rFonts w:asciiTheme="majorBidi" w:hAnsiTheme="majorBidi" w:cstheme="majorBidi"/>
          </w:rPr>
          <w:delText xml:space="preserve">a con alcune originalità. Per esempio: tra i due fratelli Giacobbe e Esaù viene scelto come antenato di Gesù non Esaù che pure era il primogenito ma Giacobbe che con la frode si impadronì della primogenitura. Ancora, tra i dodici figli di Giacobbe viene scelto come antenato di Gesù non Giuseppe il figlio più saggio ma Giuda che invece con gli altri </w:delText>
        </w:r>
      </w:del>
      <w:r w:rsidRPr="001535EB">
        <w:rPr>
          <w:rFonts w:asciiTheme="majorBidi" w:hAnsiTheme="majorBidi" w:cstheme="majorBidi"/>
        </w:rPr>
        <w:t>aveva cercato di eliminare il fratello Giuseppe</w:t>
      </w:r>
      <w:del w:id="13" w:author="don Paolo" w:date="2017-08-03T18:16:00Z">
        <w:r w:rsidRPr="001535EB">
          <w:rPr>
            <w:rFonts w:asciiTheme="majorBidi" w:hAnsiTheme="majorBidi" w:cstheme="majorBidi"/>
          </w:rPr>
          <w:delText xml:space="preserve">. Insomma Dio non sempre sceglie i migliori, quelli che ai nostri occhi hanno più meriti. Gesù dirà d’esser venuto non per i giusti ma per i peccatori. Abbiamo poi la seconda </w:delText>
        </w:r>
      </w:del>
      <w:r>
        <w:rPr>
          <w:rFonts w:asciiTheme="majorBidi" w:hAnsiTheme="majorBidi" w:cstheme="majorBidi"/>
          <w:lang w:val="it-IT"/>
        </w:rPr>
        <w:t>serie</w:t>
      </w:r>
      <w:del w:id="14" w:author="don Paolo" w:date="2017-08-03T18:16:00Z">
        <w:r w:rsidRPr="001535EB">
          <w:rPr>
            <w:rFonts w:asciiTheme="majorBidi" w:hAnsiTheme="majorBidi" w:cstheme="majorBidi"/>
          </w:rPr>
          <w:delText xml:space="preserve"> degli antenati di Gesù: i re discendenti di Davide. E già Davide è un impasto di bellezza e di vergogna, di peccato e di grandezza. Dobbiamo a Davide le più belle preghiere che la Bibbia contenga: i Salmi, stupendi canti a Dio. Eppure quest’uomo non esita a mandare alla morte un suo soldato</w:delText>
        </w:r>
      </w:del>
      <w:r>
        <w:rPr>
          <w:rFonts w:asciiTheme="majorBidi" w:hAnsiTheme="majorBidi" w:cstheme="majorBidi"/>
        </w:rPr>
        <w:t xml:space="preserve"> </w:t>
      </w:r>
      <w:del w:id="15" w:author="don Paolo" w:date="2017-08-03T18:16:00Z">
        <w:r w:rsidRPr="001535EB">
          <w:rPr>
            <w:rFonts w:asciiTheme="majorBidi" w:hAnsiTheme="majorBidi" w:cstheme="majorBidi"/>
          </w:rPr>
          <w:delText>per impossessarsi della moglie. E proprio dal figlio avuto da questa donna</w:delText>
        </w:r>
      </w:del>
      <w:r>
        <w:rPr>
          <w:rFonts w:asciiTheme="majorBidi" w:hAnsiTheme="majorBidi" w:cstheme="majorBidi"/>
          <w:lang w:val="it-IT"/>
        </w:rPr>
        <w:t>, Betsabea,</w:t>
      </w:r>
      <w:r w:rsidRPr="001535EB">
        <w:rPr>
          <w:rFonts w:asciiTheme="majorBidi" w:hAnsiTheme="majorBidi" w:cstheme="majorBidi"/>
        </w:rPr>
        <w:t xml:space="preserve"> e dalla sua discendenza</w:t>
      </w:r>
      <w:del w:id="16" w:author="don Paolo" w:date="2017-08-03T18:16:00Z">
        <w:r w:rsidRPr="001535EB">
          <w:rPr>
            <w:rFonts w:asciiTheme="majorBidi" w:hAnsiTheme="majorBidi" w:cstheme="majorBidi"/>
          </w:rPr>
          <w:delText xml:space="preserve"> verrà a noi Gesù. E</w:delText>
        </w:r>
      </w:del>
      <w:r w:rsidRPr="001535EB">
        <w:rPr>
          <w:rFonts w:asciiTheme="majorBidi" w:hAnsiTheme="majorBidi" w:cstheme="majorBidi"/>
        </w:rPr>
        <w:t xml:space="preserve"> dopo Davide</w:t>
      </w:r>
      <w:del w:id="17" w:author="don Paolo" w:date="2017-08-03T18:16:00Z">
        <w:r w:rsidRPr="001535EB">
          <w:rPr>
            <w:rFonts w:asciiTheme="majorBidi" w:hAnsiTheme="majorBidi" w:cstheme="majorBidi"/>
          </w:rPr>
          <w:delText xml:space="preserve"> tutti gli altri re</w:delText>
        </w:r>
      </w:del>
      <w:r w:rsidRPr="001535EB">
        <w:rPr>
          <w:rFonts w:asciiTheme="majorBidi" w:hAnsiTheme="majorBidi" w:cstheme="majorBidi"/>
        </w:rPr>
        <w:t xml:space="preserve">, con le eccezioni di due, </w:t>
      </w:r>
      <w:del w:id="18" w:author="don Paolo" w:date="2017-08-03T18:16:00Z">
        <w:r w:rsidRPr="001535EB">
          <w:rPr>
            <w:rFonts w:asciiTheme="majorBidi" w:hAnsiTheme="majorBidi" w:cstheme="majorBidi"/>
          </w:rPr>
          <w:delText xml:space="preserve">Ezechia e Giosia fedeli alla legge di Dio, </w:delText>
        </w:r>
      </w:del>
      <w:r w:rsidRPr="001535EB">
        <w:rPr>
          <w:rFonts w:asciiTheme="majorBidi" w:hAnsiTheme="majorBidi" w:cstheme="majorBidi"/>
        </w:rPr>
        <w:t>tutti gli altri sono</w:t>
      </w:r>
      <w:del w:id="19" w:author="don Paolo" w:date="2017-08-03T18:16:00Z">
        <w:r w:rsidRPr="001535EB">
          <w:rPr>
            <w:rFonts w:asciiTheme="majorBidi" w:hAnsiTheme="majorBidi" w:cstheme="majorBidi"/>
          </w:rPr>
          <w:delText xml:space="preserve"> un insieme di ambiziosi, curvi davanti agli idoli piuttosto che adoratori dell’unico Dio. E questi re condurranno il Paese alla catastrofe e il popolo alla deportazione in terra straniera. E infine la terza </w:delText>
        </w:r>
      </w:del>
      <w:r>
        <w:rPr>
          <w:rFonts w:asciiTheme="majorBidi" w:hAnsiTheme="majorBidi" w:cstheme="majorBidi"/>
          <w:lang w:val="it-IT"/>
        </w:rPr>
        <w:t>serie</w:t>
      </w:r>
      <w:del w:id="20" w:author="don Paolo" w:date="2017-08-03T18:16:00Z">
        <w:r w:rsidRPr="001535EB">
          <w:rPr>
            <w:rFonts w:asciiTheme="majorBidi" w:hAnsiTheme="majorBidi" w:cstheme="majorBidi"/>
          </w:rPr>
          <w:delText xml:space="preserve"> degli antenati di Gesù. Ad eccezione dei primi due</w:delText>
        </w:r>
      </w:del>
      <w:r w:rsidRPr="001535EB">
        <w:rPr>
          <w:rFonts w:asciiTheme="majorBidi" w:hAnsiTheme="majorBidi" w:cstheme="majorBidi"/>
        </w:rPr>
        <w:t xml:space="preserve"> nomi</w:t>
      </w:r>
      <w:del w:id="21" w:author="don Paolo" w:date="2017-08-03T18:16:00Z">
        <w:r w:rsidRPr="001535EB">
          <w:rPr>
            <w:rFonts w:asciiTheme="majorBidi" w:hAnsiTheme="majorBidi" w:cstheme="majorBidi"/>
          </w:rPr>
          <w:delText>, Salatiel e Zorobabele e degli ultimi due Giuseppe e Maria, tutti gli altri sono sconosciuti</w:delText>
        </w:r>
      </w:del>
      <w:r>
        <w:rPr>
          <w:rFonts w:asciiTheme="majorBidi" w:hAnsiTheme="majorBidi" w:cstheme="majorBidi"/>
        </w:rPr>
        <w:t xml:space="preserve"> </w:t>
      </w:r>
      <w:del w:id="22" w:author="don Paolo" w:date="2017-08-03T18:16:00Z">
        <w:r w:rsidRPr="001535EB">
          <w:rPr>
            <w:rFonts w:asciiTheme="majorBidi" w:hAnsiTheme="majorBidi" w:cstheme="majorBidi"/>
          </w:rPr>
          <w:delText>e</w:delText>
        </w:r>
      </w:del>
      <w:r w:rsidRPr="001535EB">
        <w:rPr>
          <w:rFonts w:asciiTheme="majorBidi" w:hAnsiTheme="majorBidi" w:cstheme="majorBidi"/>
        </w:rPr>
        <w:t>ppure</w:t>
      </w:r>
      <w:r>
        <w:rPr>
          <w:rFonts w:asciiTheme="majorBidi" w:hAnsiTheme="majorBidi" w:cstheme="majorBidi"/>
        </w:rPr>
        <w:t xml:space="preserve"> </w:t>
      </w:r>
      <w:r w:rsidRPr="001535EB">
        <w:rPr>
          <w:rFonts w:asciiTheme="majorBidi" w:hAnsiTheme="majorBidi" w:cstheme="majorBidi"/>
        </w:rPr>
        <w:t>saranno</w:t>
      </w:r>
      <w:del w:id="23" w:author="don Paolo" w:date="2017-08-03T18:16:00Z">
        <w:r w:rsidRPr="001535EB">
          <w:rPr>
            <w:rFonts w:asciiTheme="majorBidi" w:hAnsiTheme="majorBidi" w:cstheme="majorBidi"/>
          </w:rPr>
          <w:delText xml:space="preserve"> proprio loro a restaurare le sorti del popolo fino alla venuta del Messia. Così, ancora una volta il disegno di Dio si compie attraverso</w:delText>
        </w:r>
      </w:del>
      <w:r>
        <w:rPr>
          <w:rFonts w:asciiTheme="majorBidi" w:hAnsiTheme="majorBidi" w:cstheme="majorBidi"/>
        </w:rPr>
        <w:t xml:space="preserve"> </w:t>
      </w:r>
      <w:del w:id="24" w:author="don Paolo" w:date="2017-08-03T18:16:00Z">
        <w:r w:rsidRPr="001535EB">
          <w:rPr>
            <w:rFonts w:asciiTheme="majorBidi" w:hAnsiTheme="majorBidi" w:cstheme="majorBidi"/>
          </w:rPr>
          <w:delText>ignoti, sconosciuti: anche Giuseppe e Maria sono infatti oscuri personaggi noti solo nel loro villaggio.</w:delText>
        </w:r>
      </w:del>
      <w:r>
        <w:rPr>
          <w:rFonts w:asciiTheme="majorBidi" w:hAnsiTheme="majorBidi" w:cstheme="majorBidi"/>
        </w:rPr>
        <w:t xml:space="preserve"> </w:t>
      </w:r>
      <w:del w:id="25" w:author="don Paolo" w:date="2017-08-03T18:16:00Z">
        <w:r w:rsidRPr="001535EB">
          <w:rPr>
            <w:rFonts w:asciiTheme="majorBidi" w:hAnsiTheme="majorBidi" w:cstheme="majorBidi"/>
          </w:rPr>
          <w:delText>Eppure attraverso di loro verrà il Salvatore. Ma Dio non è solo il Dio dei nostri padri: è anche Dio delle nostre madri. E infatti nella Genealogia di Gesù</w:delText>
        </w:r>
      </w:del>
      <w:r>
        <w:rPr>
          <w:rFonts w:asciiTheme="majorBidi" w:hAnsiTheme="majorBidi" w:cstheme="majorBidi"/>
        </w:rPr>
        <w:t xml:space="preserve"> </w:t>
      </w:r>
      <w:del w:id="26" w:author="don Paolo" w:date="2017-08-03T18:16:00Z">
        <w:r w:rsidRPr="001535EB">
          <w:rPr>
            <w:rFonts w:asciiTheme="majorBidi" w:hAnsiTheme="majorBidi" w:cstheme="majorBidi"/>
          </w:rPr>
          <w:delText xml:space="preserve"> sono menzionate anche alcune donne, madri del Messia, ultima Maria. E prima di Lei alt</w:delText>
        </w:r>
      </w:del>
      <w:r w:rsidRPr="001535EB">
        <w:rPr>
          <w:rFonts w:asciiTheme="majorBidi" w:hAnsiTheme="majorBidi" w:cstheme="majorBidi"/>
        </w:rPr>
        <w:t>re quattro donne</w:t>
      </w:r>
      <w:del w:id="27" w:author="don Paolo" w:date="2017-08-03T18:16:00Z">
        <w:r w:rsidRPr="001535EB">
          <w:rPr>
            <w:rFonts w:asciiTheme="majorBidi" w:hAnsiTheme="majorBidi" w:cstheme="majorBidi"/>
          </w:rPr>
          <w:delText xml:space="preserve">: Tamar, Racab, Rut e Betsabea. </w:delText>
        </w:r>
      </w:del>
      <w:r w:rsidRPr="001535EB">
        <w:rPr>
          <w:rFonts w:asciiTheme="majorBidi" w:hAnsiTheme="majorBidi" w:cstheme="majorBidi"/>
        </w:rPr>
        <w:t>Sarebbe bello raccontare le loro storie</w:t>
      </w:r>
      <w:r>
        <w:rPr>
          <w:rFonts w:asciiTheme="majorBidi" w:hAnsiTheme="majorBidi" w:cstheme="majorBidi"/>
          <w:lang w:val="it-IT"/>
        </w:rPr>
        <w:t>, storie per nulla ‘edificanti’.</w:t>
      </w:r>
      <w:del w:id="28" w:author="don Paolo" w:date="2017-08-03T18:16:00Z">
        <w:r w:rsidRPr="001535EB">
          <w:rPr>
            <w:rFonts w:asciiTheme="majorBidi" w:hAnsiTheme="majorBidi" w:cstheme="majorBidi"/>
          </w:rPr>
          <w:delText xml:space="preserve"> Quattro antenate del Messia accomunate da una condizione di irregolarità, o perché straniere o per la loro vita poco raccomandabile, eppure</w:delText>
        </w:r>
      </w:del>
      <w:r>
        <w:rPr>
          <w:rFonts w:asciiTheme="majorBidi" w:hAnsiTheme="majorBidi" w:cstheme="majorBidi"/>
        </w:rPr>
        <w:t xml:space="preserve"> </w:t>
      </w:r>
      <w:del w:id="29" w:author="don Paolo" w:date="2017-08-03T18:16:00Z">
        <w:r w:rsidRPr="001535EB">
          <w:rPr>
            <w:rFonts w:asciiTheme="majorBidi" w:hAnsiTheme="majorBidi" w:cstheme="majorBidi"/>
          </w:rPr>
          <w:delText>madri del Messia, il figlio di Dio viene</w:delText>
        </w:r>
      </w:del>
      <w:r>
        <w:rPr>
          <w:rFonts w:asciiTheme="majorBidi" w:hAnsiTheme="majorBidi" w:cstheme="majorBidi"/>
        </w:rPr>
        <w:t xml:space="preserve"> </w:t>
      </w:r>
      <w:del w:id="30" w:author="don Paolo" w:date="2017-08-03T18:16:00Z">
        <w:r w:rsidRPr="001535EB">
          <w:rPr>
            <w:rFonts w:asciiTheme="majorBidi" w:hAnsiTheme="majorBidi" w:cstheme="majorBidi"/>
          </w:rPr>
          <w:delText>a noi anche grazie a loro</w:delText>
        </w:r>
      </w:del>
      <w:r w:rsidRPr="001535EB">
        <w:rPr>
          <w:rFonts w:asciiTheme="majorBidi" w:hAnsiTheme="majorBidi" w:cstheme="majorBidi"/>
        </w:rPr>
        <w:t xml:space="preserve"> e non sarà un ‘purosangu</w:t>
      </w:r>
      <w:r>
        <w:rPr>
          <w:rFonts w:asciiTheme="majorBidi" w:hAnsiTheme="majorBidi" w:cstheme="majorBidi"/>
          <w:lang w:val="it-IT"/>
        </w:rPr>
        <w:t>e’</w:t>
      </w:r>
      <w:r w:rsidRPr="001535EB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  <w:lang w:val="it-IT"/>
        </w:rPr>
        <w:t xml:space="preserve"> </w:t>
      </w:r>
      <w:del w:id="31" w:author="don Paolo" w:date="2017-08-03T18:16:00Z">
        <w:r w:rsidRPr="001535EB">
          <w:rPr>
            <w:rFonts w:asciiTheme="majorBidi" w:hAnsiTheme="majorBidi" w:cstheme="majorBidi"/>
          </w:rPr>
          <w:delText>Per questo è giusto chiamarlo non solo Dio dei nostri padri</w:delText>
        </w:r>
      </w:del>
      <w:r>
        <w:rPr>
          <w:rFonts w:asciiTheme="majorBidi" w:hAnsiTheme="majorBidi" w:cstheme="majorBidi"/>
        </w:rPr>
        <w:t xml:space="preserve"> </w:t>
      </w:r>
      <w:del w:id="32" w:author="don Paolo" w:date="2017-08-03T18:16:00Z">
        <w:r w:rsidRPr="001535EB">
          <w:rPr>
            <w:rFonts w:asciiTheme="majorBidi" w:hAnsiTheme="majorBidi" w:cstheme="majorBidi"/>
          </w:rPr>
          <w:delText>ma anche delle nostre madri. Questa pagina all’apparenza un elenco bizzarro di nomi è davvero evangelo, buona</w:delText>
        </w:r>
      </w:del>
      <w:r>
        <w:rPr>
          <w:rFonts w:asciiTheme="majorBidi" w:hAnsiTheme="majorBidi" w:cstheme="majorBidi"/>
        </w:rPr>
        <w:t xml:space="preserve"> </w:t>
      </w:r>
      <w:del w:id="33" w:author="don Paolo" w:date="2017-08-03T18:16:00Z">
        <w:r w:rsidRPr="001535EB">
          <w:rPr>
            <w:rFonts w:asciiTheme="majorBidi" w:hAnsiTheme="majorBidi" w:cstheme="majorBidi"/>
          </w:rPr>
          <w:delText>e lieta notizia per la nostra storia umana: davvero Dio può operare anche con poveri rottami umani per realizzare il suo disegno, perché appaia che tutto è grazia, è dono</w:delText>
        </w:r>
      </w:del>
      <w:r w:rsidRPr="001535EB">
        <w:rPr>
          <w:rFonts w:asciiTheme="majorBidi" w:hAnsiTheme="majorBidi" w:cstheme="majorBidi"/>
        </w:rPr>
        <w:t xml:space="preserve"> gratuito. Nessuno</w:t>
      </w:r>
      <w:del w:id="34" w:author="don Paolo" w:date="2017-08-03T18:16:00Z">
        <w:r w:rsidRPr="001535EB">
          <w:rPr>
            <w:rFonts w:asciiTheme="majorBidi" w:hAnsiTheme="majorBidi" w:cstheme="majorBidi"/>
          </w:rPr>
          <w:delText xml:space="preserve"> si </w:delText>
        </w:r>
      </w:del>
      <w:r w:rsidRPr="001535EB">
        <w:rPr>
          <w:rFonts w:asciiTheme="majorBidi" w:hAnsiTheme="majorBidi" w:cstheme="majorBidi"/>
        </w:rPr>
        <w:t>creda</w:t>
      </w:r>
      <w:del w:id="35" w:author="don Paolo" w:date="2017-08-03T18:16:00Z">
        <w:r w:rsidRPr="001535EB">
          <w:rPr>
            <w:rFonts w:asciiTheme="majorBidi" w:hAnsiTheme="majorBidi" w:cstheme="majorBidi"/>
          </w:rPr>
          <w:delText xml:space="preserve"> </w:delText>
        </w:r>
      </w:del>
      <w:r w:rsidRPr="001535EB">
        <w:rPr>
          <w:rFonts w:asciiTheme="majorBidi" w:hAnsiTheme="majorBidi" w:cstheme="majorBidi"/>
        </w:rPr>
        <w:t xml:space="preserve">inutile, </w:t>
      </w:r>
      <w:del w:id="36" w:author="don Paolo" w:date="2017-08-03T18:16:00Z">
        <w:r w:rsidRPr="001535EB">
          <w:rPr>
            <w:rFonts w:asciiTheme="majorBidi" w:hAnsiTheme="majorBidi" w:cstheme="majorBidi"/>
          </w:rPr>
          <w:delText>insignificante, buono a nulla.</w:delText>
        </w:r>
      </w:del>
      <w:r>
        <w:rPr>
          <w:rFonts w:asciiTheme="majorBidi" w:hAnsiTheme="majorBidi" w:cstheme="majorBidi"/>
        </w:rPr>
        <w:t xml:space="preserve"> </w:t>
      </w:r>
      <w:r w:rsidRPr="001535EB">
        <w:rPr>
          <w:rFonts w:asciiTheme="majorBidi" w:hAnsiTheme="majorBidi" w:cstheme="majorBidi"/>
        </w:rPr>
        <w:t>Nelle mani di Dio nessuno è senza valore.</w:t>
      </w:r>
      <w:del w:id="37" w:author="don Paolo" w:date="2017-08-03T18:16:00Z">
        <w:r w:rsidRPr="001535EB">
          <w:rPr>
            <w:rFonts w:asciiTheme="majorBidi" w:hAnsiTheme="majorBidi" w:cstheme="majorBidi"/>
          </w:rPr>
          <w:delText xml:space="preserve"> Con questa lieta certezza </w:delText>
        </w:r>
      </w:del>
      <w:r>
        <w:rPr>
          <w:rFonts w:asciiTheme="majorBidi" w:hAnsiTheme="majorBidi" w:cstheme="majorBidi"/>
          <w:lang w:val="it-IT"/>
        </w:rPr>
        <w:t xml:space="preserve">ci prepariamo ad </w:t>
      </w:r>
      <w:del w:id="38" w:author="don Paolo" w:date="2017-08-03T18:16:00Z">
        <w:r w:rsidRPr="001535EB">
          <w:rPr>
            <w:rFonts w:asciiTheme="majorBidi" w:hAnsiTheme="majorBidi" w:cstheme="majorBidi"/>
          </w:rPr>
          <w:delText>entr</w:delText>
        </w:r>
      </w:del>
      <w:r>
        <w:rPr>
          <w:rFonts w:asciiTheme="majorBidi" w:hAnsiTheme="majorBidi" w:cstheme="majorBidi"/>
          <w:lang w:val="it-IT"/>
        </w:rPr>
        <w:t>are</w:t>
      </w:r>
      <w:del w:id="39" w:author="don Paolo" w:date="2017-08-03T18:16:00Z">
        <w:r w:rsidRPr="001535EB">
          <w:rPr>
            <w:rFonts w:asciiTheme="majorBidi" w:hAnsiTheme="majorBidi" w:cstheme="majorBidi"/>
          </w:rPr>
          <w:delText xml:space="preserve"> nella notte santa</w:delText>
        </w:r>
      </w:del>
      <w:r w:rsidRPr="001535EB">
        <w:rPr>
          <w:rFonts w:asciiTheme="majorBidi" w:hAnsiTheme="majorBidi" w:cstheme="majorBidi"/>
        </w:rPr>
        <w:t>.</w:t>
      </w:r>
    </w:p>
    <w:p w:rsidR="003B4B02" w:rsidRPr="00933D66" w:rsidRDefault="003B4B02" w:rsidP="00933D66">
      <w:pPr>
        <w:jc w:val="both"/>
        <w:rPr>
          <w:lang w:val="it-IT"/>
        </w:rPr>
      </w:pPr>
    </w:p>
    <w:sectPr w:rsidR="003B4B02" w:rsidRPr="00933D66" w:rsidSect="00F53B2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91C2D"/>
    <w:rsid w:val="003B4B02"/>
    <w:rsid w:val="0057436C"/>
    <w:rsid w:val="006A08D7"/>
    <w:rsid w:val="0077515F"/>
    <w:rsid w:val="007D0B17"/>
    <w:rsid w:val="00807226"/>
    <w:rsid w:val="00933D66"/>
    <w:rsid w:val="00B66FDC"/>
    <w:rsid w:val="00C20905"/>
    <w:rsid w:val="00C2422A"/>
    <w:rsid w:val="00C46FF5"/>
    <w:rsid w:val="00D74312"/>
    <w:rsid w:val="00EA5620"/>
    <w:rsid w:val="00F53B2C"/>
    <w:rsid w:val="00F9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C2D"/>
    <w:rPr>
      <w:lang w:val="uk-U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B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B2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6</cp:revision>
  <cp:lastPrinted>2017-12-21T14:02:00Z</cp:lastPrinted>
  <dcterms:created xsi:type="dcterms:W3CDTF">2017-12-20T08:33:00Z</dcterms:created>
  <dcterms:modified xsi:type="dcterms:W3CDTF">2017-12-23T10:18:00Z</dcterms:modified>
</cp:coreProperties>
</file>