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B3" w:rsidRPr="001535EB" w:rsidRDefault="008C00B3" w:rsidP="008C00B3">
      <w:pPr>
        <w:jc w:val="both"/>
        <w:rPr>
          <w:ins w:id="0" w:author="don Paolo" w:date="2017-08-03T18:16:00Z"/>
          <w:rFonts w:asciiTheme="majorBidi" w:hAnsiTheme="majorBidi" w:cstheme="majorBidi"/>
        </w:rPr>
      </w:pPr>
      <w:proofErr w:type="spellStart"/>
      <w:r>
        <w:rPr>
          <w:rFonts w:asciiTheme="majorBidi" w:hAnsiTheme="majorBidi" w:cstheme="majorBidi"/>
          <w:lang w:val="it-IT"/>
        </w:rPr>
        <w:t>VI</w:t>
      </w:r>
      <w:proofErr w:type="spellEnd"/>
      <w:r>
        <w:rPr>
          <w:rFonts w:asciiTheme="majorBidi" w:hAnsiTheme="majorBidi" w:cstheme="majorBidi"/>
          <w:lang w:val="it-IT"/>
        </w:rPr>
        <w:t xml:space="preserve"> </w:t>
      </w:r>
      <w:r>
        <w:rPr>
          <w:rFonts w:asciiTheme="majorBidi" w:hAnsiTheme="majorBidi" w:cstheme="majorBidi"/>
        </w:rPr>
        <w:t>Domenica d</w:t>
      </w:r>
      <w:r>
        <w:rPr>
          <w:rFonts w:asciiTheme="majorBidi" w:hAnsiTheme="majorBidi" w:cstheme="majorBidi"/>
          <w:lang w:val="it-IT"/>
        </w:rPr>
        <w:t>i Avvento, de</w:t>
      </w:r>
      <w:r w:rsidRPr="001535EB">
        <w:rPr>
          <w:rFonts w:asciiTheme="majorBidi" w:hAnsiTheme="majorBidi" w:cstheme="majorBidi"/>
        </w:rPr>
        <w:t>ll’Incarnazione</w:t>
      </w:r>
    </w:p>
    <w:p w:rsidR="008C00B3" w:rsidRDefault="008C00B3" w:rsidP="008C00B3">
      <w:pPr>
        <w:jc w:val="both"/>
        <w:rPr>
          <w:rFonts w:asciiTheme="majorBidi" w:hAnsiTheme="majorBidi" w:cstheme="majorBidi"/>
          <w:lang w:val="it-IT"/>
        </w:rPr>
      </w:pPr>
    </w:p>
    <w:p w:rsidR="008C00B3" w:rsidRPr="001535EB" w:rsidRDefault="008C00B3" w:rsidP="008C00B3">
      <w:pPr>
        <w:jc w:val="both"/>
        <w:rPr>
          <w:rFonts w:asciiTheme="majorBidi" w:hAnsiTheme="majorBidi" w:cstheme="majorBidi"/>
        </w:rPr>
      </w:pPr>
      <w:r w:rsidRPr="001535EB">
        <w:rPr>
          <w:rFonts w:asciiTheme="majorBidi" w:hAnsiTheme="majorBidi" w:cstheme="majorBidi"/>
        </w:rPr>
        <w:t>Is 62,10-63,3b</w:t>
      </w:r>
    </w:p>
    <w:p w:rsidR="008C00B3" w:rsidRPr="001535EB" w:rsidRDefault="008C00B3" w:rsidP="008C00B3">
      <w:pPr>
        <w:jc w:val="both"/>
        <w:rPr>
          <w:ins w:id="1" w:author="don Paolo" w:date="2017-08-03T18:16:00Z"/>
          <w:rFonts w:asciiTheme="majorBidi" w:hAnsiTheme="majorBidi" w:cstheme="majorBidi"/>
        </w:rPr>
      </w:pPr>
      <w:r w:rsidRPr="001535EB">
        <w:rPr>
          <w:rFonts w:asciiTheme="majorBidi" w:hAnsiTheme="majorBidi" w:cstheme="majorBidi"/>
        </w:rPr>
        <w:t>Fil 4,4-9</w:t>
      </w:r>
    </w:p>
    <w:p w:rsidR="008C00B3" w:rsidRPr="001535EB" w:rsidRDefault="008C00B3" w:rsidP="008C00B3">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Lc 1, 26-38a.</w:t>
        </w:r>
      </w:ins>
    </w:p>
    <w:p w:rsidR="008C00B3" w:rsidRPr="001535EB" w:rsidRDefault="008C00B3" w:rsidP="008C00B3">
      <w:pPr>
        <w:jc w:val="both"/>
        <w:rPr>
          <w:rFonts w:asciiTheme="majorBidi" w:hAnsiTheme="majorBidi" w:cstheme="majorBidi"/>
        </w:rPr>
      </w:pPr>
    </w:p>
    <w:p w:rsidR="008C00B3" w:rsidRPr="001535EB" w:rsidRDefault="008C00B3" w:rsidP="008C00B3">
      <w:pPr>
        <w:jc w:val="both"/>
        <w:rPr>
          <w:ins w:id="4" w:author="don Paolo" w:date="2017-08-03T18:16:00Z"/>
          <w:rFonts w:asciiTheme="majorBidi" w:hAnsiTheme="majorBidi" w:cstheme="majorBidi"/>
        </w:rPr>
      </w:pPr>
      <w:r w:rsidRPr="001535EB">
        <w:rPr>
          <w:rFonts w:asciiTheme="majorBidi" w:hAnsiTheme="majorBidi" w:cstheme="majorBidi"/>
        </w:rPr>
        <w:t>IL CAMMINO DI FEDE DI MARIA</w:t>
      </w:r>
    </w:p>
    <w:p w:rsidR="008C00B3" w:rsidRPr="001535EB" w:rsidRDefault="008C00B3" w:rsidP="008C00B3">
      <w:pPr>
        <w:jc w:val="both"/>
        <w:rPr>
          <w:ins w:id="5" w:author="don Paolo" w:date="2017-08-03T18:16:00Z"/>
          <w:rFonts w:asciiTheme="majorBidi" w:hAnsiTheme="majorBidi" w:cstheme="majorBidi"/>
        </w:rPr>
      </w:pPr>
    </w:p>
    <w:p w:rsidR="008C00B3" w:rsidRPr="001535EB" w:rsidRDefault="008C00B3" w:rsidP="008C00B3">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È familiare la scena dell'annuncio dell'Angelo a Maria. Il luogo di questo dialogo è Nazareth</w:t>
        </w:r>
      </w:ins>
      <w:r w:rsidRPr="001535EB">
        <w:rPr>
          <w:rFonts w:asciiTheme="majorBidi" w:hAnsiTheme="majorBidi" w:cstheme="majorBidi"/>
        </w:rPr>
        <w:t xml:space="preserve">, un villaggio di nessuna importanza. </w:t>
      </w:r>
      <w:r>
        <w:rPr>
          <w:rFonts w:asciiTheme="majorBidi" w:hAnsiTheme="majorBidi" w:cstheme="majorBidi"/>
          <w:lang w:val="it-IT"/>
        </w:rPr>
        <w:t>Sarà</w:t>
      </w:r>
      <w:r w:rsidRPr="001535EB">
        <w:rPr>
          <w:rFonts w:asciiTheme="majorBidi" w:hAnsiTheme="majorBidi" w:cstheme="majorBidi"/>
        </w:rPr>
        <w:t xml:space="preserve"> proprio uno dei discepoli di Gesà, Natanaele</w:t>
      </w:r>
      <w:r>
        <w:rPr>
          <w:rFonts w:asciiTheme="majorBidi" w:hAnsiTheme="majorBidi" w:cstheme="majorBidi"/>
          <w:lang w:val="it-IT"/>
        </w:rPr>
        <w:t>,</w:t>
      </w:r>
      <w:r w:rsidRPr="001535EB">
        <w:rPr>
          <w:rFonts w:asciiTheme="majorBidi" w:hAnsiTheme="majorBidi" w:cstheme="majorBidi"/>
        </w:rPr>
        <w:t xml:space="preserve"> a dire: “Da Nazareth può forse venire qualcosa di buono?” (Gv 1,46)</w:t>
      </w:r>
      <w:ins w:id="8" w:author="don Paolo" w:date="2017-08-03T18:16:00Z">
        <w:r w:rsidRPr="001535EB">
          <w:rPr>
            <w:rFonts w:asciiTheme="majorBidi" w:hAnsiTheme="majorBidi" w:cstheme="majorBidi"/>
          </w:rPr>
          <w:t>. Il luogo che la tradizione indica come quello dell'abitazione di Maria, è più simile ad una grotta che ad una casa.</w:t>
        </w:r>
      </w:ins>
      <w:r w:rsidRPr="001535EB">
        <w:rPr>
          <w:rFonts w:asciiTheme="majorBidi" w:hAnsiTheme="majorBidi" w:cstheme="majorBidi"/>
        </w:rPr>
        <w:t xml:space="preserve"> Gli scavi  hanno portat</w:t>
      </w:r>
      <w:r>
        <w:rPr>
          <w:rFonts w:asciiTheme="majorBidi" w:hAnsiTheme="majorBidi" w:cstheme="majorBidi"/>
          <w:lang w:val="it-IT"/>
        </w:rPr>
        <w:t>o</w:t>
      </w:r>
      <w:r w:rsidRPr="001535EB">
        <w:rPr>
          <w:rFonts w:asciiTheme="majorBidi" w:hAnsiTheme="majorBidi" w:cstheme="majorBidi"/>
        </w:rPr>
        <w:t xml:space="preserve"> alla luce alcune </w:t>
      </w:r>
      <w:r>
        <w:rPr>
          <w:rFonts w:asciiTheme="majorBidi" w:hAnsiTheme="majorBidi" w:cstheme="majorBidi"/>
          <w:lang w:val="it-IT"/>
        </w:rPr>
        <w:t xml:space="preserve">di queste grotte </w:t>
      </w:r>
      <w:r w:rsidRPr="001535EB">
        <w:rPr>
          <w:rFonts w:asciiTheme="majorBidi" w:hAnsiTheme="majorBidi" w:cstheme="majorBidi"/>
        </w:rPr>
        <w:t>e accanto</w:t>
      </w:r>
      <w:ins w:id="9" w:author="don Paolo" w:date="2017-08-03T18:16:00Z">
        <w:r w:rsidRPr="001535EB">
          <w:rPr>
            <w:rFonts w:asciiTheme="majorBidi" w:hAnsiTheme="majorBidi" w:cstheme="majorBidi"/>
          </w:rPr>
          <w:t xml:space="preserve"> è stata costruita una gigantesca e magniloquente basilica che davvero contrasta con la modestia del l</w:t>
        </w:r>
      </w:ins>
      <w:r w:rsidRPr="001535EB">
        <w:rPr>
          <w:rFonts w:asciiTheme="majorBidi" w:hAnsiTheme="majorBidi" w:cstheme="majorBidi"/>
        </w:rPr>
        <w:t>u</w:t>
      </w:r>
      <w:ins w:id="10" w:author="don Paolo" w:date="2017-08-03T18:16:00Z">
        <w:r w:rsidRPr="001535EB">
          <w:rPr>
            <w:rFonts w:asciiTheme="majorBidi" w:hAnsiTheme="majorBidi" w:cstheme="majorBidi"/>
          </w:rPr>
          <w:t xml:space="preserve">ogo dove è avvenuto il dialogo con l’Angelo. </w:t>
        </w:r>
      </w:ins>
      <w:r w:rsidRPr="001535EB">
        <w:rPr>
          <w:rFonts w:asciiTheme="majorBidi" w:hAnsiTheme="majorBidi" w:cstheme="majorBidi"/>
        </w:rPr>
        <w:t>Ma</w:t>
      </w:r>
      <w:ins w:id="11" w:author="don Paolo" w:date="2017-08-03T18:16:00Z">
        <w:r w:rsidRPr="001535EB">
          <w:rPr>
            <w:rFonts w:asciiTheme="majorBidi" w:hAnsiTheme="majorBidi" w:cstheme="majorBidi"/>
          </w:rPr>
          <w:t xml:space="preserve"> proprio lì</w:t>
        </w:r>
      </w:ins>
      <w:r w:rsidRPr="001535EB">
        <w:rPr>
          <w:rFonts w:asciiTheme="majorBidi" w:hAnsiTheme="majorBidi" w:cstheme="majorBidi"/>
        </w:rPr>
        <w:t>, in una di queste grotte</w:t>
      </w:r>
      <w:ins w:id="12" w:author="don Paolo" w:date="2017-08-03T18:16:00Z">
        <w:r w:rsidRPr="001535EB">
          <w:rPr>
            <w:rFonts w:asciiTheme="majorBidi" w:hAnsiTheme="majorBidi" w:cstheme="majorBidi"/>
          </w:rPr>
          <w:t xml:space="preserve"> è stata ritrovata una pietra con incise le parole dell'angelo a Maria: 'Kaire Maria, rallegrati Maria', che noi abbiamo invece tradotto con 'Ave Maria'. </w:t>
        </w:r>
      </w:ins>
      <w:r w:rsidRPr="001535EB">
        <w:rPr>
          <w:rFonts w:asciiTheme="majorBidi" w:hAnsiTheme="majorBidi" w:cstheme="majorBidi"/>
        </w:rPr>
        <w:t>Questa pietra con la sua rozza incisione attesta con tutta prob</w:t>
      </w:r>
      <w:r>
        <w:rPr>
          <w:rFonts w:asciiTheme="majorBidi" w:hAnsiTheme="majorBidi" w:cstheme="majorBidi"/>
        </w:rPr>
        <w:t>abilità che quel modesto luogo</w:t>
      </w:r>
      <w:r w:rsidRPr="001535EB">
        <w:rPr>
          <w:rFonts w:asciiTheme="majorBidi" w:hAnsiTheme="majorBidi" w:cstheme="majorBidi"/>
        </w:rPr>
        <w:t>, era diventato spazio di riunione e preghiera dei primi discepoli di Gesù. Una scelta che depone a favore del singolare valore di quel</w:t>
      </w:r>
      <w:r>
        <w:rPr>
          <w:rFonts w:asciiTheme="majorBidi" w:hAnsiTheme="majorBidi" w:cstheme="majorBidi"/>
          <w:lang w:val="it-IT"/>
        </w:rPr>
        <w:t>la</w:t>
      </w:r>
      <w:r w:rsidRPr="001535EB">
        <w:rPr>
          <w:rFonts w:asciiTheme="majorBidi" w:hAnsiTheme="majorBidi" w:cstheme="majorBidi"/>
        </w:rPr>
        <w:t xml:space="preserve"> grotta</w:t>
      </w:r>
      <w:r>
        <w:rPr>
          <w:rFonts w:asciiTheme="majorBidi" w:hAnsiTheme="majorBidi" w:cstheme="majorBidi"/>
          <w:lang w:val="it-IT"/>
        </w:rPr>
        <w:t xml:space="preserve"> in tutto simile alle altre</w:t>
      </w:r>
      <w:r w:rsidRPr="001535EB">
        <w:rPr>
          <w:rFonts w:asciiTheme="majorBidi" w:hAnsiTheme="majorBidi" w:cstheme="majorBidi"/>
        </w:rPr>
        <w:t>. Eppure proprio in quella povera cornice</w:t>
      </w:r>
      <w:ins w:id="13" w:author="don Paolo" w:date="2017-08-03T18:16:00Z">
        <w:r w:rsidRPr="001535EB">
          <w:rPr>
            <w:rFonts w:asciiTheme="majorBidi" w:hAnsiTheme="majorBidi" w:cstheme="majorBidi"/>
          </w:rPr>
          <w:t xml:space="preserve"> una ragazza certamente intenta </w:t>
        </w:r>
      </w:ins>
      <w:r w:rsidRPr="001535EB">
        <w:rPr>
          <w:rFonts w:asciiTheme="majorBidi" w:hAnsiTheme="majorBidi" w:cstheme="majorBidi"/>
        </w:rPr>
        <w:t>a</w:t>
      </w:r>
      <w:ins w:id="14" w:author="don Paolo" w:date="2017-08-03T18:16:00Z">
        <w:r w:rsidRPr="001535EB">
          <w:rPr>
            <w:rFonts w:asciiTheme="majorBidi" w:hAnsiTheme="majorBidi" w:cstheme="majorBidi"/>
          </w:rPr>
          <w:t xml:space="preserve">lle faccende domestiche </w:t>
        </w:r>
      </w:ins>
      <w:r w:rsidRPr="001535EB">
        <w:rPr>
          <w:rFonts w:asciiTheme="majorBidi" w:hAnsiTheme="majorBidi" w:cstheme="majorBidi"/>
        </w:rPr>
        <w:t>riceve una parola</w:t>
      </w:r>
      <w:r>
        <w:rPr>
          <w:rFonts w:asciiTheme="majorBidi" w:hAnsiTheme="majorBidi" w:cstheme="majorBidi"/>
        </w:rPr>
        <w:t xml:space="preserve"> </w:t>
      </w:r>
      <w:ins w:id="15" w:author="don Paolo" w:date="2017-08-03T18:16:00Z">
        <w:r w:rsidRPr="001535EB">
          <w:rPr>
            <w:rFonts w:asciiTheme="majorBidi" w:hAnsiTheme="majorBidi" w:cstheme="majorBidi"/>
          </w:rPr>
          <w:t>sorprendente non solo per il contenuto dell'annuncio ma anche perché ci svela l'incerto</w:t>
        </w:r>
      </w:ins>
      <w:r>
        <w:rPr>
          <w:rFonts w:asciiTheme="majorBidi" w:hAnsiTheme="majorBidi" w:cstheme="majorBidi"/>
        </w:rPr>
        <w:t xml:space="preserve"> </w:t>
      </w:r>
      <w:ins w:id="16" w:author="don Paolo" w:date="2017-08-03T18:16:00Z">
        <w:r w:rsidRPr="001535EB">
          <w:rPr>
            <w:rFonts w:asciiTheme="majorBidi" w:hAnsiTheme="majorBidi" w:cstheme="majorBidi"/>
          </w:rPr>
          <w:t>cammino di fede di questa donna, chiamata ad essere la madre del Messia.</w:t>
        </w:r>
      </w:ins>
      <w:r w:rsidRPr="001535EB">
        <w:rPr>
          <w:rFonts w:asciiTheme="majorBidi" w:hAnsiTheme="majorBidi" w:cstheme="majorBidi"/>
        </w:rPr>
        <w:t xml:space="preserve"> Con poche ma preziose notazioni l’evangelista </w:t>
      </w:r>
      <w:ins w:id="17" w:author="don Paolo" w:date="2017-08-03T18:16:00Z">
        <w:r w:rsidRPr="001535EB">
          <w:rPr>
            <w:rFonts w:asciiTheme="majorBidi" w:hAnsiTheme="majorBidi" w:cstheme="majorBidi"/>
          </w:rPr>
          <w:t>Luca non ci ha nascosto il turbamento che prende Maria al saluto dell'Angelo che in Lei suscita interrogativi: "Ella fu molto turbata e si domandava che senso avesse un tale saluto". E all'Angelo che le rivela il disegno di Dio su di lei Maria replica con una domanda: "Come avverrà questo…?". </w:t>
        </w:r>
        <w:r w:rsidRPr="001535EB">
          <w:rPr>
            <w:rFonts w:asciiTheme="majorBidi" w:hAnsiTheme="majorBidi" w:cstheme="majorBidi"/>
          </w:rPr>
          <w:br/>
        </w:r>
      </w:ins>
      <w:r>
        <w:rPr>
          <w:rFonts w:asciiTheme="majorBidi" w:hAnsiTheme="majorBidi" w:cstheme="majorBidi"/>
        </w:rPr>
        <w:t>È</w:t>
      </w:r>
      <w:r w:rsidRPr="001535EB">
        <w:rPr>
          <w:rFonts w:asciiTheme="majorBidi" w:hAnsiTheme="majorBidi" w:cstheme="majorBidi"/>
        </w:rPr>
        <w:t xml:space="preserve"> davvero singolare che questa sia</w:t>
      </w:r>
      <w:ins w:id="18" w:author="don Paolo" w:date="2017-08-03T18:16:00Z">
        <w:r w:rsidRPr="001535EB">
          <w:rPr>
            <w:rFonts w:asciiTheme="majorBidi" w:hAnsiTheme="majorBidi" w:cstheme="majorBidi"/>
          </w:rPr>
          <w:t xml:space="preserve"> la prima parola di Maria riferita dai vangeli,</w:t>
        </w:r>
      </w:ins>
      <w:r w:rsidRPr="001535EB">
        <w:rPr>
          <w:rFonts w:asciiTheme="majorBidi" w:hAnsiTheme="majorBidi" w:cstheme="majorBidi"/>
        </w:rPr>
        <w:t xml:space="preserve"> una parola che</w:t>
      </w:r>
      <w:ins w:id="19" w:author="don Paolo" w:date="2017-08-03T18:16:00Z">
        <w:r w:rsidRPr="001535EB">
          <w:rPr>
            <w:rFonts w:asciiTheme="majorBidi" w:hAnsiTheme="majorBidi" w:cstheme="majorBidi"/>
          </w:rPr>
          <w:t xml:space="preserve"> ci svela la fatica di una libertà che, interpellata da Dio, risponde non già con una immediata adesione ma con una domanda. Forse noi ci aspetteremmo una obbedienza pronta, cieca e assoluta. E invece Maria domanda, pone un interrogativo. </w:t>
        </w:r>
      </w:ins>
      <w:r w:rsidRPr="001535EB">
        <w:rPr>
          <w:rFonts w:asciiTheme="majorBidi" w:hAnsiTheme="majorBidi" w:cstheme="majorBidi"/>
        </w:rPr>
        <w:t>Il suo è l’</w:t>
      </w:r>
      <w:ins w:id="20" w:author="don Paolo" w:date="2017-08-03T18:16:00Z">
        <w:r w:rsidRPr="001535EB">
          <w:rPr>
            <w:rFonts w:asciiTheme="majorBidi" w:hAnsiTheme="majorBidi" w:cstheme="majorBidi"/>
          </w:rPr>
          <w:t xml:space="preserve"> atteggiamento proprio di chi vuole capire. Forse possiamo dire che il cammino di fede di Maria non è senza fatica, è segnato dal dubbio. Vi confesso che sento vicina Maria, anche Lei partecipe delle fatiche che accompagnano il mio itinerario di fede. E penso di non essere solo. Incontro spesso non poche persone</w:t>
        </w:r>
      </w:ins>
      <w:r>
        <w:rPr>
          <w:rFonts w:asciiTheme="majorBidi" w:hAnsiTheme="majorBidi" w:cstheme="majorBidi"/>
        </w:rPr>
        <w:t xml:space="preserve"> </w:t>
      </w:r>
      <w:ins w:id="21" w:author="don Paolo" w:date="2017-08-03T18:16:00Z">
        <w:r w:rsidRPr="001535EB">
          <w:rPr>
            <w:rFonts w:asciiTheme="majorBidi" w:hAnsiTheme="majorBidi" w:cstheme="majorBidi"/>
          </w:rPr>
          <w:t xml:space="preserve">che considerano come una colpa i loro dubbi intorno alla fede. Ma una fede attraversata dal dubbio sarebbe una fede meno apprezzabile? Proprio pensando a Maria non </w:t>
        </w:r>
      </w:ins>
      <w:r w:rsidRPr="001535EB">
        <w:rPr>
          <w:rFonts w:asciiTheme="majorBidi" w:hAnsiTheme="majorBidi" w:cstheme="majorBidi"/>
        </w:rPr>
        <w:t>allontaniamo</w:t>
      </w:r>
      <w:ins w:id="22" w:author="don Paolo" w:date="2017-08-03T18:16:00Z">
        <w:r w:rsidRPr="001535EB">
          <w:rPr>
            <w:rFonts w:asciiTheme="majorBidi" w:hAnsiTheme="majorBidi" w:cstheme="majorBidi"/>
          </w:rPr>
          <w:t xml:space="preserve"> questi dubbi, non viviamoli come colpa ma piuttosto come occasione propizia per approfondire la nostra fede e viverla in modo sempre più consapevole. Certo, il dialogo non si esaurisce con gli interrogativi di Maria ma si conclude con la parola dell'affidamento incondizionato a Dio e alla sua Parola, ma l'affidamento è quello di un cuore umano che ha conosciuto il turbamento e il dubbio. Un cuore libero, non soggiogato da una forza invincibile, un cuore che è segnato dalla fatica e dall'incertezza dell'interrogare. </w:t>
        </w:r>
      </w:ins>
    </w:p>
    <w:p w:rsidR="003B4B02" w:rsidRDefault="008C00B3" w:rsidP="00E30B48">
      <w:pPr>
        <w:jc w:val="both"/>
      </w:pPr>
      <w:ins w:id="23" w:author="don Paolo" w:date="2017-08-03T18:16:00Z">
        <w:r w:rsidRPr="001535EB">
          <w:rPr>
            <w:rFonts w:asciiTheme="majorBidi" w:hAnsiTheme="majorBidi" w:cstheme="majorBidi"/>
          </w:rPr>
          <w:t>La seconda parola di Maria, dopo le fatiche dell'interrogare, è limpido atto di fede: "Eccomi, sono la serva del Signore, avvenga di me secondo la tua parola". Sembra di sentire l'eco della preghiera che Gesù ci ha consegnato: "Padre nostro…sia fatta la tua volontà come in cielo così in terra". Una preghiera che Gesù stesso ha vissuto l'ultima sera della sua vita all'ombra degli ulivi, testimoni muti della sua angoscia: "Padre, se vuoi allontana da me questo calice. Tuttavia non sia fatta la mia, ma la tua volontà". Anche per Gesù l'abbandono alla volontà del Padre è preceduto da una 'agonia', cioè una vera e propria lotta. In questa domenica che precede il Natale guardiamo alla libertà di questa giovane donna che dopo turbamento e domanda si consegna incondizionatamente a Dio e alla sua parola. Forse vi è stato un attimo, tra le parole dell'Angelo e l'adesione di Maria. </w:t>
        </w:r>
        <w:r w:rsidRPr="001535EB">
          <w:rPr>
            <w:rFonts w:asciiTheme="majorBidi" w:hAnsiTheme="majorBidi" w:cstheme="majorBidi"/>
          </w:rPr>
          <w:br/>
          <w:t>San Bernardo in un testo suggestivo coglie quell'istante di attesa che precede il ‘sì’ di Maria: "L'angelo aspetta la tua risposta, o Maria. Stiamo aspettando anche noi, o Signora. Rispondi presto, o Vergine. Pronunzia, o Signora, la parola che terra e cielo aspettano. Apri dunque il tuo cuore alla fede, le tue labbra alla parola, il grembo al Creatore. Ecco, colui che è il desiderio delle genti sta fuori e bussa alla porta. Alzati, corri, apri, rispondi di sì".</w:t>
        </w:r>
      </w:ins>
    </w:p>
    <w:sectPr w:rsidR="003B4B02" w:rsidSect="00E30B48">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C00B3"/>
    <w:rsid w:val="002F7070"/>
    <w:rsid w:val="003B4B02"/>
    <w:rsid w:val="0077515F"/>
    <w:rsid w:val="008C00B3"/>
    <w:rsid w:val="00C20905"/>
    <w:rsid w:val="00C2422A"/>
    <w:rsid w:val="00E30B48"/>
    <w:rsid w:val="00EA5620"/>
    <w:rsid w:val="00F7206C"/>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00B3"/>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0B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B48"/>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cp:lastPrinted>2017-12-14T12:50:00Z</cp:lastPrinted>
  <dcterms:created xsi:type="dcterms:W3CDTF">2017-12-14T12:16:00Z</dcterms:created>
  <dcterms:modified xsi:type="dcterms:W3CDTF">2017-12-14T12:50:00Z</dcterms:modified>
</cp:coreProperties>
</file>